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426"/>
        <w:gridCol w:w="1976"/>
      </w:tblGrid>
      <w:tr w:rsidR="00377526" w:rsidRPr="007673FA" w14:paraId="5D72C54D" w14:textId="77777777" w:rsidTr="007C5EBB">
        <w:trPr>
          <w:trHeight w:val="334"/>
        </w:trPr>
        <w:tc>
          <w:tcPr>
            <w:tcW w:w="2200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170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1976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7C5EBB">
        <w:trPr>
          <w:trHeight w:val="412"/>
        </w:trPr>
        <w:tc>
          <w:tcPr>
            <w:tcW w:w="2200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170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1976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7C5EBB">
        <w:tc>
          <w:tcPr>
            <w:tcW w:w="2200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170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426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1976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7C5EBB">
        <w:tc>
          <w:tcPr>
            <w:tcW w:w="2200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72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38"/>
        <w:gridCol w:w="2490"/>
        <w:gridCol w:w="2268"/>
        <w:gridCol w:w="1976"/>
      </w:tblGrid>
      <w:tr w:rsidR="00BF092B" w:rsidRPr="007673FA" w14:paraId="5D72C563" w14:textId="77777777" w:rsidTr="007C5EBB">
        <w:trPr>
          <w:trHeight w:val="371"/>
        </w:trPr>
        <w:tc>
          <w:tcPr>
            <w:tcW w:w="2038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90" w:type="dxa"/>
            <w:shd w:val="clear" w:color="auto" w:fill="FFFFFF"/>
          </w:tcPr>
          <w:p w14:paraId="5D72C560" w14:textId="526B08BA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Foggia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976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A" w14:textId="77777777" w:rsidTr="007C5EBB">
        <w:trPr>
          <w:trHeight w:val="371"/>
        </w:trPr>
        <w:tc>
          <w:tcPr>
            <w:tcW w:w="2038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90" w:type="dxa"/>
            <w:shd w:val="clear" w:color="auto" w:fill="FFFFFF"/>
          </w:tcPr>
          <w:p w14:paraId="5D72C567" w14:textId="3FD49356" w:rsidR="00887CE1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 FOGGIA03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976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BF092B" w:rsidRPr="007673FA" w14:paraId="5D72C56F" w14:textId="77777777" w:rsidTr="007C5EBB">
        <w:trPr>
          <w:trHeight w:val="559"/>
        </w:trPr>
        <w:tc>
          <w:tcPr>
            <w:tcW w:w="2038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90" w:type="dxa"/>
            <w:shd w:val="clear" w:color="auto" w:fill="FFFFFF"/>
          </w:tcPr>
          <w:p w14:paraId="6FCC6672" w14:textId="77777777" w:rsidR="00377526" w:rsidRPr="007C5EBB" w:rsidRDefault="00BF09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VIA A. GRAMSCI 89</w:t>
            </w:r>
            <w:r w:rsidR="007C5EBB"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-91</w:t>
            </w:r>
          </w:p>
          <w:p w14:paraId="5D72C56C" w14:textId="7B54EB30" w:rsidR="007C5EBB" w:rsidRPr="007C5EBB" w:rsidRDefault="007C5E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 xml:space="preserve">71122, Foggia, </w:t>
            </w:r>
            <w:proofErr w:type="spellStart"/>
            <w:r w:rsidRPr="007C5EBB">
              <w:rPr>
                <w:rFonts w:ascii="Verdana" w:hAnsi="Verdana" w:cs="Arial"/>
                <w:color w:val="002060"/>
                <w:sz w:val="20"/>
                <w:lang w:val="it-IT"/>
              </w:rPr>
              <w:t>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1976" w:type="dxa"/>
            <w:shd w:val="clear" w:color="auto" w:fill="FFFFFF"/>
          </w:tcPr>
          <w:p w14:paraId="5D72C56E" w14:textId="2D7350FD" w:rsidR="00377526" w:rsidRPr="007673FA" w:rsidRDefault="00BF092B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BF092B" w:rsidRPr="00E02718" w14:paraId="5D72C574" w14:textId="77777777" w:rsidTr="007C5EBB">
        <w:tc>
          <w:tcPr>
            <w:tcW w:w="2038" w:type="dxa"/>
            <w:shd w:val="clear" w:color="auto" w:fill="FFFFFF"/>
          </w:tcPr>
          <w:p w14:paraId="5D72C570" w14:textId="0F831921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90" w:type="dxa"/>
            <w:shd w:val="clear" w:color="auto" w:fill="FFFFFF"/>
          </w:tcPr>
          <w:p w14:paraId="0DCDB2DE" w14:textId="65FC5153" w:rsidR="007C5EBB" w:rsidRDefault="007C5EB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del w:id="0" w:author="utente" w:date="2019-10-08T11:03:00Z">
              <w:r w:rsidDel="001947AF">
                <w:rPr>
                  <w:rFonts w:ascii="Verdana" w:hAnsi="Verdana" w:cs="Arial"/>
                  <w:color w:val="002060"/>
                  <w:sz w:val="20"/>
                  <w:lang w:val="en-GB"/>
                </w:rPr>
                <w:delText>Pierluigi Centola</w:delText>
              </w:r>
            </w:del>
            <w:ins w:id="1" w:author="utente" w:date="2019-10-08T11:03:00Z">
              <w:r w:rsidR="001947AF">
                <w:rPr>
                  <w:rFonts w:ascii="Verdana" w:hAnsi="Verdana" w:cs="Arial"/>
                  <w:color w:val="002060"/>
                  <w:sz w:val="20"/>
                  <w:lang w:val="en-GB"/>
                </w:rPr>
                <w:t>Giulio Esposito</w:t>
              </w:r>
            </w:ins>
            <w:bookmarkStart w:id="2" w:name="_GoBack"/>
            <w:bookmarkEnd w:id="2"/>
          </w:p>
          <w:p w14:paraId="5D72C571" w14:textId="3FD63112" w:rsidR="00BF092B" w:rsidRPr="007673FA" w:rsidRDefault="00BF09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IRO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976" w:type="dxa"/>
            <w:shd w:val="clear" w:color="auto" w:fill="FFFFFF"/>
          </w:tcPr>
          <w:p w14:paraId="5D72C573" w14:textId="2A681B62" w:rsidR="00377526" w:rsidRPr="00E02718" w:rsidRDefault="001947A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522FE3" w:rsidRPr="00394E65">
                <w:rPr>
                  <w:rStyle w:val="Collegamentoipertestuale"/>
                  <w:rFonts w:ascii="Verdana" w:hAnsi="Verdana" w:cs="Arial"/>
                  <w:b/>
                  <w:sz w:val="20"/>
                  <w:lang w:val="fr-BE"/>
                </w:rPr>
                <w:t>relint@unifg.it</w:t>
              </w:r>
            </w:hyperlink>
            <w:r w:rsidR="00522FE3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</w:tbl>
    <w:p w14:paraId="5D72C575" w14:textId="2753B874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947A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947A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65892" w14:textId="77777777" w:rsidR="002F2A21" w:rsidRDefault="002F2A21">
      <w:r>
        <w:separator/>
      </w:r>
    </w:p>
  </w:endnote>
  <w:endnote w:type="continuationSeparator" w:id="0">
    <w:p w14:paraId="7550C7A3" w14:textId="77777777" w:rsidR="002F2A21" w:rsidRDefault="002F2A2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2A2E71">
        <w:rPr>
          <w:rFonts w:ascii="Verdana" w:hAnsi="Verdana"/>
          <w:sz w:val="16"/>
          <w:szCs w:val="16"/>
          <w:lang w:val="en-GB"/>
        </w:rPr>
        <w:t>.</w:t>
      </w:r>
      <w:r w:rsidRPr="002A2E71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D44563C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47A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C3C73" w14:textId="77777777" w:rsidR="002F2A21" w:rsidRDefault="002F2A21">
      <w:r>
        <w:separator/>
      </w:r>
    </w:p>
  </w:footnote>
  <w:footnote w:type="continuationSeparator" w:id="0">
    <w:p w14:paraId="1DFF4EC1" w14:textId="77777777" w:rsidR="002F2A21" w:rsidRDefault="002F2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6D579CD0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</w:t>
    </w:r>
    <w:r w:rsidR="00425346">
      <w:rPr>
        <w:rFonts w:ascii="Arial Narrow" w:hAnsi="Arial Narrow"/>
        <w:sz w:val="18"/>
        <w:szCs w:val="18"/>
        <w:lang w:val="en-GB"/>
      </w:rPr>
      <w:t>.7</w:t>
    </w:r>
    <w:r w:rsidR="00E552DA">
      <w:rPr>
        <w:rFonts w:ascii="Arial Narrow" w:hAnsi="Arial Narrow"/>
        <w:sz w:val="18"/>
        <w:szCs w:val="18"/>
        <w:lang w:val="en-GB"/>
      </w:rPr>
      <w:t>-C-Annex-</w:t>
    </w:r>
    <w:r w:rsidRPr="00495B18">
      <w:rPr>
        <w:rFonts w:ascii="Arial Narrow" w:hAnsi="Arial Narrow"/>
        <w:sz w:val="18"/>
        <w:szCs w:val="18"/>
        <w:lang w:val="en-GB"/>
      </w:rPr>
      <w:t xml:space="preserve">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35F3D">
      <w:rPr>
        <w:rFonts w:ascii="Arial Narrow" w:hAnsi="Arial Narrow"/>
        <w:sz w:val="18"/>
        <w:szCs w:val="18"/>
        <w:lang w:val="en-GB"/>
      </w:rPr>
      <w:t xml:space="preserve"> </w:t>
    </w:r>
    <w:r w:rsidR="00425346">
      <w:rPr>
        <w:rFonts w:ascii="Arial Narrow" w:hAnsi="Arial Narrow"/>
        <w:sz w:val="18"/>
        <w:szCs w:val="18"/>
        <w:lang w:val="en-GB"/>
      </w:rPr>
      <w:t>201</w:t>
    </w:r>
    <w:r w:rsidR="00472F3D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it-IT" w:eastAsia="zh-CN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47AF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A21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0C11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2D1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2F3D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2FE3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5EBB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092B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2350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D72C545"/>
  <w15:docId w15:val="{5FF82C7E-D5BE-4C17-8373-FF53DE5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int@unif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8604AD-B7CC-40E3-AFD2-2E68CBE7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350</Words>
  <Characters>2265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utente</cp:lastModifiedBy>
  <cp:revision>7</cp:revision>
  <cp:lastPrinted>2013-11-06T08:46:00Z</cp:lastPrinted>
  <dcterms:created xsi:type="dcterms:W3CDTF">2017-10-20T09:03:00Z</dcterms:created>
  <dcterms:modified xsi:type="dcterms:W3CDTF">2019-10-08T09:04:00Z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