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2" w:lineRule="auto"/>
        <w:ind w:left="119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PROGETTO FORMATIVO DI TIROCINIO – PERCORSO DI ABILITAZIONE 36CFU A.A. 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536"/>
        </w:tabs>
        <w:spacing w:before="9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(Rif. Convenzione n. …………………... stipulata in data</w:t>
        <w:tab/>
        <w:t xml:space="preserve">)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4747"/>
          <w:tab w:val="left" w:leader="none" w:pos="8427"/>
          <w:tab w:val="left" w:leader="none" w:pos="10003"/>
          <w:tab w:val="left" w:leader="none" w:pos="10059"/>
        </w:tabs>
        <w:spacing w:before="1" w:line="480" w:lineRule="auto"/>
        <w:ind w:right="0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Nominativo del/della tirocinante: 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4747"/>
          <w:tab w:val="left" w:leader="none" w:pos="8427"/>
          <w:tab w:val="left" w:leader="none" w:pos="10003"/>
          <w:tab w:val="left" w:leader="none" w:pos="10059"/>
        </w:tabs>
        <w:spacing w:before="1" w:line="480" w:lineRule="auto"/>
        <w:ind w:right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Codice fiscale: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Nato/a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4747"/>
          <w:tab w:val="left" w:leader="none" w:pos="8427"/>
          <w:tab w:val="left" w:leader="none" w:pos="10003"/>
          <w:tab w:val="left" w:leader="none" w:pos="10044"/>
        </w:tabs>
        <w:spacing w:before="1" w:line="480" w:lineRule="auto"/>
        <w:ind w:right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Residente in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Prov. (_____) - c.a.p.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4747"/>
          <w:tab w:val="left" w:leader="none" w:pos="8427"/>
          <w:tab w:val="left" w:leader="none" w:pos="10003"/>
          <w:tab w:val="left" w:leader="none" w:pos="10044"/>
        </w:tabs>
        <w:spacing w:before="1" w:line="480" w:lineRule="auto"/>
        <w:ind w:right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4747"/>
          <w:tab w:val="left" w:leader="none" w:pos="8427"/>
          <w:tab w:val="left" w:leader="none" w:pos="10003"/>
          <w:tab w:val="left" w:leader="none" w:pos="10044"/>
        </w:tabs>
        <w:spacing w:before="1" w:line="480" w:lineRule="auto"/>
        <w:ind w:right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tel.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06"/>
          <w:tab w:val="left" w:leader="none" w:pos="7932"/>
          <w:tab w:val="left" w:leader="none" w:pos="8283"/>
          <w:tab w:val="left" w:leader="none" w:pos="8864"/>
        </w:tabs>
        <w:spacing w:after="0" w:before="1" w:line="360" w:lineRule="auto"/>
        <w:ind w:left="0" w:right="22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Corso di formazione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iniziale dei docenti delle scuole secondarie di primo e secondo grado 60CFU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(indicare il grado)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06"/>
          <w:tab w:val="left" w:leader="none" w:pos="7932"/>
          <w:tab w:val="left" w:leader="none" w:pos="8283"/>
          <w:tab w:val="left" w:leader="none" w:pos="8864"/>
        </w:tabs>
        <w:spacing w:after="0" w:before="1" w:line="360" w:lineRule="auto"/>
        <w:ind w:left="0" w:right="227" w:firstLine="0"/>
        <w:jc w:val="both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trattasi di soggetto portatore di handicap indicare gli ausili necessari       sì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no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45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(ausili)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04"/>
          <w:tab w:val="left" w:leader="none" w:pos="9998"/>
        </w:tabs>
        <w:spacing w:after="0" w:before="90" w:line="360" w:lineRule="auto"/>
        <w:ind w:left="0" w:right="14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Soggetto ospitante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______________________________________________________________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04"/>
          <w:tab w:val="left" w:leader="none" w:pos="9998"/>
        </w:tabs>
        <w:spacing w:after="0" w:before="90" w:line="360" w:lineRule="auto"/>
        <w:ind w:left="0" w:right="14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Sede/i del tirocinio (scuola/istituto): _______</w:t>
      </w:r>
      <w:sdt>
        <w:sdtPr>
          <w:id w:val="275058943"/>
          <w:tag w:val="goog_rdk_0"/>
        </w:sdtPr>
        <w:sdtContent>
          <w:del w:author="Stefania Bafunno" w:id="0" w:date="2026-03-02T14:24:51Z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delText xml:space="preserve">__</w:delText>
            </w:r>
          </w:del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98"/>
        </w:tabs>
        <w:spacing w:after="0" w:before="90" w:line="360" w:lineRule="auto"/>
        <w:ind w:left="0" w:right="14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" w:line="360" w:lineRule="auto"/>
        <w:ind w:left="0" w:right="14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PEC: ___________________________________Codice meccanografico: 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39" w:line="360" w:lineRule="auto"/>
        <w:ind w:left="0" w:right="14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Tel____________________________________________Fax_____________________________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e-mail___________________________________________________________________________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1"/>
        </w:tabs>
        <w:spacing w:after="0" w:before="139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Periodo di tirocinio: dal__________________ al ____________________ (indicare la data presunta).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4747"/>
          <w:tab w:val="left" w:leader="none" w:pos="8427"/>
          <w:tab w:val="left" w:leader="none" w:pos="10003"/>
          <w:tab w:val="left" w:leader="none" w:pos="10044"/>
        </w:tabs>
        <w:spacing w:before="1" w:line="360" w:lineRule="auto"/>
        <w:ind w:right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90" w:line="355" w:lineRule="auto"/>
        <w:ind w:right="34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Tutor Coordinatore universitario: _____________________________________</w:t>
        <w:tab/>
      </w:r>
    </w:p>
    <w:p w:rsidR="00000000" w:rsidDel="00000000" w:rsidP="00000000" w:rsidRDefault="00000000" w:rsidRPr="00000000" w14:paraId="00000019">
      <w:pPr>
        <w:tabs>
          <w:tab w:val="left" w:leader="none" w:pos="7780"/>
        </w:tabs>
        <w:spacing w:before="90" w:line="355" w:lineRule="auto"/>
        <w:ind w:left="330" w:right="2456" w:firstLine="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Tutor accogliente (per la scuola ospitante):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78.00000000000006" w:lineRule="auto"/>
        <w:jc w:val="left"/>
        <w:rPr/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Polizze assicurative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4" w:lineRule="auto"/>
        <w:ind w:left="105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Polizza Infortuni n.77/184958279 UNIPOL SAI 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4" w:lineRule="auto"/>
        <w:ind w:left="105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Polizza RCT n. 410660545 GENERALI  </w:t>
      </w:r>
    </w:p>
    <w:p w:rsidR="00000000" w:rsidDel="00000000" w:rsidP="00000000" w:rsidRDefault="00000000" w:rsidRPr="00000000" w14:paraId="00000020">
      <w:pPr>
        <w:spacing w:line="274" w:lineRule="auto"/>
        <w:ind w:left="33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33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Informativa per il Tirocinio scolastico diretto e indiretto</w:t>
      </w:r>
    </w:p>
    <w:p w:rsidR="00000000" w:rsidDel="00000000" w:rsidP="00000000" w:rsidRDefault="00000000" w:rsidRPr="00000000" w14:paraId="00000022">
      <w:pPr>
        <w:spacing w:line="360" w:lineRule="auto"/>
        <w:ind w:left="330" w:firstLine="0"/>
        <w:rPr/>
      </w:pPr>
      <w:r w:rsidDel="00000000" w:rsidR="00000000" w:rsidRPr="00000000">
        <w:rPr>
          <w:b w:val="1"/>
          <w:bCs w:val="1"/>
          <w:rtl w:val="0"/>
        </w:rPr>
        <w:t xml:space="preserve">Il tirocinio scolastico diretto (120 ore) </w:t>
      </w:r>
      <w:r w:rsidDel="00000000" w:rsidR="00000000" w:rsidRPr="00000000">
        <w:rPr>
          <w:rtl w:val="0"/>
        </w:rPr>
        <w:t xml:space="preserve">prevede il raggiungimento dei    seguenti obiettivi: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2"/>
        </w:tabs>
        <w:spacing w:after="0" w:before="0" w:line="360" w:lineRule="auto"/>
        <w:ind w:left="1050" w:right="275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raccogliere informazioni relative all’identità della scuola, alle sue finalità, ai processi ed agli attori coinvolti;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9"/>
        </w:tabs>
        <w:spacing w:after="0" w:before="0" w:line="360" w:lineRule="auto"/>
        <w:ind w:left="105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acquisire competenze relative alla progettazione, conduzione, documentazione e valutazione di attività educative e didattiche;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line="360" w:lineRule="auto"/>
        <w:ind w:left="1050" w:hanging="360"/>
        <w:rPr/>
      </w:pPr>
      <w:r w:rsidDel="00000000" w:rsidR="00000000" w:rsidRPr="00000000">
        <w:rPr>
          <w:rtl w:val="0"/>
        </w:rPr>
        <w:t xml:space="preserve">effettuare un’osservazione guidata: delle attività svolte in classe, mirata all’individuazione e all’analisi delle strategie educative e didattiche; delle dinamiche relazionali nel contesto delle classi e valutazione delle loro ricadute sugli interventi educativi; durante lo svolgimento delle riunioni degli organi collegiali, del GLO e degli altri momenti di elaborazione collegiale; 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line="360" w:lineRule="auto"/>
        <w:ind w:left="1050" w:hanging="360"/>
        <w:rPr/>
      </w:pPr>
      <w:r w:rsidDel="00000000" w:rsidR="00000000" w:rsidRPr="00000000">
        <w:rPr>
          <w:rtl w:val="0"/>
        </w:rPr>
        <w:t xml:space="preserve">affiancare e collaborare nella progettazione, realizzazione e veri</w:t>
      </w:r>
    </w:p>
    <w:p w:rsidR="00000000" w:rsidDel="00000000" w:rsidP="00000000" w:rsidRDefault="00000000" w:rsidRPr="00000000" w14:paraId="00000027">
      <w:pPr>
        <w:spacing w:before="90" w:line="360" w:lineRule="auto"/>
        <w:ind w:left="33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Il tirocinio scolastico indiretto (18 ore con il Tutor coordinatore) prevede: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3"/>
        </w:tabs>
        <w:spacing w:after="0" w:before="0" w:line="360" w:lineRule="auto"/>
        <w:ind w:left="92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e momenti di riflessione autonoma, guidata e coordinata dal tutor;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3"/>
        </w:tabs>
        <w:spacing w:after="0" w:before="0" w:line="360" w:lineRule="auto"/>
        <w:ind w:left="92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di documentazione e approfondimento volte alla rielaborazione delle attività̀ svolte, nel confronto con i colleghi in formazione, i tutor, i docenti del percorso;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3"/>
        </w:tabs>
        <w:spacing w:after="0" w:before="0" w:line="360" w:lineRule="auto"/>
        <w:ind w:left="92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costruzione di una complessiva documentazione del percorso formativo svolto, sotto forma di portfolio professionale.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Compiti del Tutor scolastico: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tutor scolastico è affidato il compito di: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informare gli studenti sugli assetti organizzativi e didattici della scuola e sulle diverse attività e pratiche svolte in classe;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accompagnare e monitorare l'inserimento in classe;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gestire il processo di insegnamento/apprendimento degli studenti tirocinanti.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Compiti del Tutor coordinatore: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tutor coordinatore è affidato il compito di: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formalizzare il progetto di tirocinio dei singoli studenti;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esaminare i materiali prodotti dagli studenti nelle attività di tirocinio;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promuovere momenti di riflessione e rielaborazione, in piccoli gruppi, dell’attività didattica svolta ai fini del raggiungimento degli obiettivi formativi previsti dal progetto;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supervisionare e valutare le attività del tirocinio effettivo.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19.0" w:type="dxa"/>
        <w:jc w:val="left"/>
        <w:tblInd w:w="3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19"/>
        <w:tblGridChange w:id="0">
          <w:tblGrid>
            <w:gridCol w:w="9419"/>
          </w:tblGrid>
        </w:tblGridChange>
      </w:tblGrid>
      <w:tr>
        <w:trPr>
          <w:cantSplit w:val="0"/>
          <w:trHeight w:val="143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before="129" w:line="360" w:lineRule="auto"/>
              <w:ind w:left="33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Progetto di tirocinio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before="129" w:line="360" w:lineRule="auto"/>
              <w:ind w:left="330" w:righ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Obiettivi e modalità:</w:t>
            </w:r>
          </w:p>
        </w:tc>
      </w:tr>
      <w:tr>
        <w:trPr>
          <w:cantSplit w:val="0"/>
          <w:trHeight w:val="7102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60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Obblighi del tirocinante: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1"/>
        </w:tabs>
        <w:spacing w:after="0" w:before="129" w:line="240" w:lineRule="auto"/>
        <w:ind w:left="1050" w:right="0" w:hanging="360.9999999999999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Prendere atto che il rapporto di tirocinio non costituisce rapporto di lavoro;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1"/>
        </w:tabs>
        <w:spacing w:after="0" w:before="134" w:line="240" w:lineRule="auto"/>
        <w:ind w:left="1050" w:right="0" w:hanging="360.9999999999999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Svolgere le attività previste dal presente progetto formativo;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1"/>
        </w:tabs>
        <w:spacing w:after="0" w:before="138" w:line="343" w:lineRule="auto"/>
        <w:ind w:left="1050" w:right="27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Seguire le indicazioni dei tutori e fare riferimento ad essi per qualsiasi esigenza di tipo organizzativo od altre evenienze;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1"/>
        </w:tabs>
        <w:spacing w:after="0" w:before="20" w:line="350" w:lineRule="auto"/>
        <w:ind w:left="1050" w:right="27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Rispettare gli obblighi di riservatezza per quanto attiene ai dati, informazioni o conoscenze in merito alle attività svolte, con particolare riferimento ai dati personali degli alunni con i quali si troverà ad operare;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1"/>
        </w:tabs>
        <w:spacing w:after="0" w:before="13" w:line="240" w:lineRule="auto"/>
        <w:ind w:left="1050" w:right="0" w:hanging="360.9999999999999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Rispettare le norme in materia di igiene, salute e sicurezza sui luoghi di lavoro;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"/>
          <w:tab w:val="left" w:leader="none" w:pos="1051"/>
        </w:tabs>
        <w:spacing w:after="0" w:before="136" w:line="343" w:lineRule="auto"/>
        <w:ind w:left="1050" w:right="266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Frequentare la scuola nei tempi e con le modalità previste dal progetto formativo rispettando gli orari e l’ambiente di lavoro, le regole e i modelli di comportamento concordati;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"/>
          <w:tab w:val="left" w:leader="none" w:pos="1051"/>
        </w:tabs>
        <w:spacing w:after="0" w:before="22" w:line="340" w:lineRule="auto"/>
        <w:ind w:left="1050" w:right="275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Comunicare tempestivamente, di concerto con il soggetto ospitante, la sospensione, estensione, modifica o interruzione del tirocinio.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0" w:lineRule="auto"/>
        <w:ind w:left="6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0" w:lineRule="auto"/>
        <w:ind w:left="6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Foggia, …………………………….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0" w:lineRule="auto"/>
        <w:ind w:left="6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360" w:lineRule="auto"/>
        <w:ind w:left="6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tirocinante: ……………………………………………………………………………………………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6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Tutor Scolastico accogliente: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6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Tutor Coordinatore universitario: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N.B: il presente modulo va riconsegnato alla conclusione del Tirocinio.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81075" cy="361950"/>
          <wp:effectExtent b="0" l="0" r="0" t="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1075" cy="361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2008822</wp:posOffset>
          </wp:positionH>
          <wp:positionV relativeFrom="paragraph">
            <wp:posOffset>-337673</wp:posOffset>
          </wp:positionV>
          <wp:extent cx="2102485" cy="1267460"/>
          <wp:effectExtent b="0" l="0" r="0" t="0"/>
          <wp:wrapSquare wrapText="bothSides" distB="0" distT="0" distL="114300" distR="114300"/>
          <wp:docPr descr="Immagine che contiene testo, Carattere, logo, design&#10;&#10;Il contenuto generato dall'IA potrebbe non essere corretto." id="4" name="image2.png"/>
          <a:graphic>
            <a:graphicData uri="http://schemas.openxmlformats.org/drawingml/2006/picture">
              <pic:pic>
                <pic:nvPicPr>
                  <pic:cNvPr descr="Immagine che contiene testo, Carattere, logo, design&#10;&#10;Il contenuto generato dall'IA potrebbe non essere corret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2485" cy="12674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5225757</wp:posOffset>
          </wp:positionH>
          <wp:positionV relativeFrom="paragraph">
            <wp:posOffset>-401319</wp:posOffset>
          </wp:positionV>
          <wp:extent cx="1244600" cy="1346200"/>
          <wp:effectExtent b="0" l="0" r="0" t="0"/>
          <wp:wrapSquare wrapText="bothSides" distB="0" distT="0" distL="114300" distR="114300"/>
          <wp:docPr descr="Immagine che contiene Elementi grafici, logo, Carattere, grafica&#10;&#10;Il contenuto generato dall'IA potrebbe non essere corretto." id="6" name="image1.png"/>
          <a:graphic>
            <a:graphicData uri="http://schemas.openxmlformats.org/drawingml/2006/picture">
              <pic:pic>
                <pic:nvPicPr>
                  <pic:cNvPr descr="Immagine che contiene Elementi grafici, logo, Carattere, grafica&#10;&#10;Il contenuto generato dall'IA potrebbe non essere corretto.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4600" cy="1346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5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9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1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5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7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1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105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977" w:hanging="360"/>
      </w:pPr>
      <w:rPr/>
    </w:lvl>
    <w:lvl w:ilvl="2">
      <w:start w:val="0"/>
      <w:numFmt w:val="bullet"/>
      <w:lvlText w:val="•"/>
      <w:lvlJc w:val="left"/>
      <w:pPr>
        <w:ind w:left="2895" w:hanging="360"/>
      </w:pPr>
      <w:rPr/>
    </w:lvl>
    <w:lvl w:ilvl="3">
      <w:start w:val="0"/>
      <w:numFmt w:val="bullet"/>
      <w:lvlText w:val="•"/>
      <w:lvlJc w:val="left"/>
      <w:pPr>
        <w:ind w:left="3813" w:hanging="360"/>
      </w:pPr>
      <w:rPr/>
    </w:lvl>
    <w:lvl w:ilvl="4">
      <w:start w:val="0"/>
      <w:numFmt w:val="bullet"/>
      <w:lvlText w:val="•"/>
      <w:lvlJc w:val="left"/>
      <w:pPr>
        <w:ind w:left="4731" w:hanging="360"/>
      </w:pPr>
      <w:rPr/>
    </w:lvl>
    <w:lvl w:ilvl="5">
      <w:start w:val="0"/>
      <w:numFmt w:val="bullet"/>
      <w:lvlText w:val="•"/>
      <w:lvlJc w:val="left"/>
      <w:pPr>
        <w:ind w:left="5649" w:hanging="360"/>
      </w:pPr>
      <w:rPr/>
    </w:lvl>
    <w:lvl w:ilvl="6">
      <w:start w:val="0"/>
      <w:numFmt w:val="bullet"/>
      <w:lvlText w:val="•"/>
      <w:lvlJc w:val="left"/>
      <w:pPr>
        <w:ind w:left="6567" w:hanging="360"/>
      </w:pPr>
      <w:rPr/>
    </w:lvl>
    <w:lvl w:ilvl="7">
      <w:start w:val="0"/>
      <w:numFmt w:val="bullet"/>
      <w:lvlText w:val="•"/>
      <w:lvlJc w:val="left"/>
      <w:pPr>
        <w:ind w:left="7485" w:hanging="360"/>
      </w:pPr>
      <w:rPr/>
    </w:lvl>
    <w:lvl w:ilvl="8">
      <w:start w:val="0"/>
      <w:numFmt w:val="bullet"/>
      <w:lvlText w:val="•"/>
      <w:lvlJc w:val="left"/>
      <w:pPr>
        <w:ind w:left="8403" w:hanging="360"/>
      </w:pPr>
      <w:rPr/>
    </w:lvl>
  </w:abstractNum>
  <w:abstractNum w:abstractNumId="3">
    <w:lvl w:ilvl="0">
      <w:start w:val="1"/>
      <w:numFmt w:val="bullet"/>
      <w:lvlText w:val="→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bCs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05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9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1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5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7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1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→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bCs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9">
    <w:lvl w:ilvl="0">
      <w:start w:val="1"/>
      <w:numFmt w:val="bullet"/>
      <w:lvlText w:val="→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bCs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DB7846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DB7846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DB7846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DB784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DB784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DB784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DB784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DB7846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DB7846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DB7846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DB7846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DB7846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DB784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DB784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DB784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DB7846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1"/>
    <w:qFormat w:val="1"/>
    <w:rsid w:val="00DB7846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DB7846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DB784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DB7846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DB7846"/>
    <w:rPr>
      <w:b w:val="1"/>
      <w:bCs w:val="1"/>
      <w:smallCaps w:val="1"/>
      <w:color w:val="0f4761" w:themeColor="accent1" w:themeShade="0000BF"/>
      <w:spacing w:val="5"/>
    </w:rPr>
  </w:style>
  <w:style w:type="paragraph" w:styleId="Corpotesto">
    <w:name w:val="Body Text"/>
    <w:basedOn w:val="Normale"/>
    <w:link w:val="CorpotestoCarattere"/>
    <w:uiPriority w:val="1"/>
    <w:qFormat w:val="1"/>
    <w:rsid w:val="00DB7846"/>
    <w:pPr>
      <w:widowControl w:val="0"/>
      <w:suppressAutoHyphens w:val="0"/>
      <w:autoSpaceDE w:val="0"/>
      <w:autoSpaceDN w:val="0"/>
      <w:spacing w:line="240" w:lineRule="auto"/>
      <w:jc w:val="left"/>
    </w:pPr>
    <w:rPr>
      <w:rFonts w:ascii="Times New Roman" w:cs="Times New Roman" w:hAnsi="Times New Roman"/>
      <w:color w:val="auto"/>
      <w:sz w:val="24"/>
      <w:szCs w:val="24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DB7846"/>
    <w:rPr>
      <w:rFonts w:ascii="Times New Roman" w:cs="Times New Roman" w:eastAsia="Times New Roman" w:hAnsi="Times New Roman"/>
      <w:kern w:val="0"/>
    </w:rPr>
  </w:style>
  <w:style w:type="table" w:styleId="Grigliatabella">
    <w:name w:val="Table Grid"/>
    <w:basedOn w:val="Tabellanormale"/>
    <w:uiPriority w:val="39"/>
    <w:rsid w:val="007D22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EB1F27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B1F27"/>
    <w:rPr>
      <w:rFonts w:ascii="Arial" w:cs="Arial" w:eastAsia="Times New Roman" w:hAnsi="Arial"/>
      <w:color w:val="000000"/>
      <w:kern w:val="0"/>
      <w:sz w:val="22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 w:val="1"/>
    <w:rsid w:val="00EB1F27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B1F27"/>
    <w:rPr>
      <w:rFonts w:ascii="Arial" w:cs="Arial" w:eastAsia="Times New Roman" w:hAnsi="Arial"/>
      <w:color w:val="000000"/>
      <w:kern w:val="0"/>
      <w:sz w:val="22"/>
      <w:szCs w:val="20"/>
      <w:lang w:eastAsia="ar-SA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I5PYz6fA+I+8URuVfka1N0wnTQ==">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2025-04-30T12:09:00Z</dcterms:created>
  <dc:creator>Rossella Guglielmo</dc:creator>
</cp:coreProperties>
</file>