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E8B6" w14:textId="77777777" w:rsidR="003E4321" w:rsidRDefault="003E4321"/>
    <w:p w14:paraId="1E4F6F14" w14:textId="77777777" w:rsidR="003E4321" w:rsidRDefault="00000000">
      <w:pPr>
        <w:spacing w:before="92"/>
        <w:ind w:left="119"/>
        <w:jc w:val="center"/>
        <w:rPr>
          <w:b/>
          <w:bCs/>
        </w:rPr>
      </w:pPr>
      <w:r>
        <w:rPr>
          <w:b/>
          <w:bCs/>
          <w:u w:val="single"/>
        </w:rPr>
        <w:t>PROGETTO FORMATIVO DI TIROCINIO – PERCORSO DI ABILITAZIONE 36CFU A.A. 2025-2026</w:t>
      </w:r>
    </w:p>
    <w:p w14:paraId="68650763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</w:pPr>
    </w:p>
    <w:p w14:paraId="06D958DB" w14:textId="77777777" w:rsidR="003E4321" w:rsidRDefault="00000000">
      <w:pPr>
        <w:tabs>
          <w:tab w:val="left" w:pos="9536"/>
        </w:tabs>
        <w:spacing w:before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(Rif. Convenzione n. …………………... stipulata in data</w:t>
      </w:r>
      <w:r>
        <w:rPr>
          <w:b/>
          <w:bCs/>
          <w:sz w:val="24"/>
          <w:szCs w:val="24"/>
        </w:rPr>
        <w:tab/>
        <w:t>)</w:t>
      </w:r>
    </w:p>
    <w:p w14:paraId="5B326EA6" w14:textId="77777777" w:rsidR="003E4321" w:rsidRDefault="003E4321">
      <w:pPr>
        <w:jc w:val="center"/>
      </w:pPr>
    </w:p>
    <w:p w14:paraId="38CBACC6" w14:textId="77777777" w:rsidR="003E4321" w:rsidRDefault="003E4321"/>
    <w:p w14:paraId="78AFF2EE" w14:textId="77777777" w:rsidR="003E4321" w:rsidRDefault="003E4321"/>
    <w:p w14:paraId="11078DD9" w14:textId="77777777" w:rsidR="003E4321" w:rsidRDefault="00000000">
      <w:pPr>
        <w:widowControl w:val="0"/>
        <w:tabs>
          <w:tab w:val="left" w:pos="4747"/>
          <w:tab w:val="left" w:pos="8427"/>
          <w:tab w:val="left" w:pos="10003"/>
          <w:tab w:val="left" w:pos="10059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Nominativo del/della tirocinante: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</w:p>
    <w:p w14:paraId="69D97B32" w14:textId="77777777" w:rsidR="003E4321" w:rsidRDefault="00000000">
      <w:pPr>
        <w:widowControl w:val="0"/>
        <w:tabs>
          <w:tab w:val="left" w:pos="4747"/>
          <w:tab w:val="left" w:pos="8427"/>
          <w:tab w:val="left" w:pos="10003"/>
          <w:tab w:val="left" w:pos="10059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5758244D" w14:textId="77777777" w:rsidR="003E4321" w:rsidRDefault="00000000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Prov. (_____)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c.a.p.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6B757077" w14:textId="77777777" w:rsidR="003E4321" w:rsidRDefault="00000000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136884E9" w14:textId="77777777" w:rsidR="003E4321" w:rsidRDefault="00000000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2BBFA5E7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06"/>
          <w:tab w:val="left" w:pos="7932"/>
          <w:tab w:val="left" w:pos="8283"/>
          <w:tab w:val="left" w:pos="8864"/>
        </w:tabs>
        <w:spacing w:before="1" w:line="360" w:lineRule="auto"/>
        <w:ind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Corso di formazione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iniziale dei docenti delle scuole secondarie di primo e secondo grado 60CFU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(indicare il grado)  </w:t>
      </w:r>
    </w:p>
    <w:p w14:paraId="724C5ECA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406"/>
          <w:tab w:val="left" w:pos="7932"/>
          <w:tab w:val="left" w:pos="8283"/>
          <w:tab w:val="left" w:pos="8864"/>
        </w:tabs>
        <w:spacing w:before="1" w:line="360" w:lineRule="auto"/>
        <w:ind w:right="227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trattasi di soggetto portatore di handicap indicare gli ausili necessari       sì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□</w:t>
      </w:r>
    </w:p>
    <w:p w14:paraId="76DD5D59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45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(ausili)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</w:t>
      </w:r>
    </w:p>
    <w:p w14:paraId="255303D0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4"/>
          <w:tab w:val="left" w:pos="9998"/>
        </w:tabs>
        <w:spacing w:before="9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Soggetto ospitante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______________________________________________________________                                                                                                                            </w:t>
      </w:r>
    </w:p>
    <w:p w14:paraId="7CC60C5D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04"/>
          <w:tab w:val="left" w:pos="9998"/>
        </w:tabs>
        <w:spacing w:before="9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Sede/i del tirocinio (scuola/istituto): _______</w:t>
      </w:r>
      <w:sdt>
        <w:sdtPr>
          <w:tag w:val="goog_rdk_0"/>
          <w:id w:val="275058943"/>
        </w:sdtPr>
        <w:sdtContent>
          <w:del w:id="0" w:author="Stefania Bafunno" w:date="2026-03-02T14:24:00Z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delText>__</w:delText>
            </w:r>
          </w:del>
        </w:sdtContent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54D548C4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98"/>
        </w:tabs>
        <w:spacing w:before="9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15556025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PEC: ___________________________________Codice meccanografico: ___________________</w:t>
      </w:r>
    </w:p>
    <w:p w14:paraId="07563639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240"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Tel____________________________________________Fax_____________________________</w:t>
      </w:r>
    </w:p>
    <w:p w14:paraId="116AE6D3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e-mail___________________________________________________________________________</w:t>
      </w:r>
    </w:p>
    <w:p w14:paraId="4D25F662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1"/>
        </w:tabs>
        <w:spacing w:before="139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Periodo di tirocinio: dal__________________ al ____________________ (indicare la data presunta).</w:t>
      </w:r>
    </w:p>
    <w:p w14:paraId="4469DD40" w14:textId="77777777" w:rsidR="003E4321" w:rsidRDefault="003E4321">
      <w:pPr>
        <w:widowControl w:val="0"/>
        <w:tabs>
          <w:tab w:val="left" w:pos="4747"/>
          <w:tab w:val="left" w:pos="8427"/>
          <w:tab w:val="left" w:pos="10003"/>
          <w:tab w:val="left" w:pos="10044"/>
        </w:tabs>
        <w:spacing w:before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59BD50" w14:textId="77777777" w:rsidR="003E4321" w:rsidRDefault="00000000">
      <w:pPr>
        <w:spacing w:before="90" w:line="355" w:lineRule="auto"/>
        <w:ind w:right="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Tutor Coordinatore universitario: _____________________________________</w:t>
      </w:r>
      <w:r>
        <w:rPr>
          <w:b/>
          <w:bCs/>
          <w:sz w:val="24"/>
          <w:szCs w:val="24"/>
        </w:rPr>
        <w:tab/>
      </w:r>
    </w:p>
    <w:p w14:paraId="09C07078" w14:textId="77777777" w:rsidR="003E4321" w:rsidRDefault="003E4321">
      <w:pPr>
        <w:tabs>
          <w:tab w:val="left" w:pos="7780"/>
        </w:tabs>
        <w:spacing w:before="90" w:line="355" w:lineRule="auto"/>
        <w:ind w:left="330" w:right="2456"/>
        <w:rPr>
          <w:b/>
          <w:bCs/>
          <w:sz w:val="24"/>
          <w:szCs w:val="24"/>
          <w:u w:val="single"/>
        </w:rPr>
      </w:pPr>
    </w:p>
    <w:p w14:paraId="36A76D3B" w14:textId="77777777" w:rsidR="003E4321" w:rsidRDefault="00000000">
      <w:r>
        <w:rPr>
          <w:b/>
          <w:bCs/>
          <w:sz w:val="24"/>
          <w:szCs w:val="24"/>
        </w:rPr>
        <w:t>Tutor accogliente (per la scuola ospitante): ________________________________</w:t>
      </w:r>
    </w:p>
    <w:p w14:paraId="50164EC5" w14:textId="77777777" w:rsidR="003E4321" w:rsidRDefault="003E4321"/>
    <w:p w14:paraId="02D8A959" w14:textId="77777777" w:rsidR="003E4321" w:rsidRDefault="003E4321"/>
    <w:p w14:paraId="4CE55D46" w14:textId="77777777" w:rsidR="003E4321" w:rsidRDefault="00000000">
      <w:pPr>
        <w:spacing w:after="160" w:line="278" w:lineRule="auto"/>
        <w:jc w:val="left"/>
      </w:pPr>
      <w:r>
        <w:rPr>
          <w:b/>
          <w:bCs/>
          <w:sz w:val="24"/>
          <w:szCs w:val="24"/>
          <w:u w:val="single"/>
        </w:rPr>
        <w:t>Polizze assicurative</w:t>
      </w:r>
      <w:r>
        <w:rPr>
          <w:sz w:val="24"/>
          <w:szCs w:val="24"/>
        </w:rPr>
        <w:t>:</w:t>
      </w:r>
    </w:p>
    <w:p w14:paraId="16382B23" w14:textId="77777777" w:rsidR="003E4321" w:rsidRDefault="00000000">
      <w:pPr>
        <w:numPr>
          <w:ilvl w:val="0"/>
          <w:numId w:val="1"/>
        </w:numPr>
        <w:spacing w:line="27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Polizza Infortuni n.77/184958279 UNIPOL SAI </w:t>
      </w:r>
    </w:p>
    <w:p w14:paraId="03DBACFE" w14:textId="77777777" w:rsidR="003E4321" w:rsidRDefault="00000000">
      <w:pPr>
        <w:numPr>
          <w:ilvl w:val="0"/>
          <w:numId w:val="1"/>
        </w:numPr>
        <w:spacing w:line="27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Polizza RCT n. 410660545 GENERALI  </w:t>
      </w:r>
    </w:p>
    <w:p w14:paraId="1D88467F" w14:textId="77777777" w:rsidR="003E4321" w:rsidRDefault="003E4321">
      <w:pPr>
        <w:spacing w:line="274" w:lineRule="auto"/>
        <w:ind w:left="330"/>
        <w:rPr>
          <w:b/>
          <w:bCs/>
        </w:rPr>
      </w:pPr>
    </w:p>
    <w:p w14:paraId="10052EC9" w14:textId="77777777" w:rsidR="003E4321" w:rsidRDefault="00000000">
      <w:pPr>
        <w:spacing w:line="360" w:lineRule="auto"/>
        <w:ind w:left="330"/>
        <w:rPr>
          <w:b/>
          <w:bCs/>
          <w:u w:val="single"/>
        </w:rPr>
      </w:pPr>
      <w:r>
        <w:rPr>
          <w:b/>
          <w:bCs/>
          <w:u w:val="single"/>
        </w:rPr>
        <w:t>Informativa per il Tirocinio scolastico diretto e indiretto</w:t>
      </w:r>
    </w:p>
    <w:p w14:paraId="31E094C9" w14:textId="077DA7FA" w:rsidR="003E4321" w:rsidRDefault="00000000">
      <w:pPr>
        <w:spacing w:line="360" w:lineRule="auto"/>
        <w:ind w:left="330"/>
      </w:pPr>
      <w:r>
        <w:rPr>
          <w:b/>
          <w:bCs/>
        </w:rPr>
        <w:t>Il tirocinio scolastico diretto (</w:t>
      </w:r>
      <w:r w:rsidR="0042064C">
        <w:rPr>
          <w:b/>
          <w:bCs/>
        </w:rPr>
        <w:t>6</w:t>
      </w:r>
      <w:r>
        <w:rPr>
          <w:b/>
          <w:bCs/>
        </w:rPr>
        <w:t>0 ore</w:t>
      </w:r>
      <w:r w:rsidR="0042064C">
        <w:rPr>
          <w:b/>
          <w:bCs/>
        </w:rPr>
        <w:t xml:space="preserve"> secondaria di I grado + 60 ore secondaria di II grado</w:t>
      </w:r>
      <w:r>
        <w:rPr>
          <w:b/>
          <w:bCs/>
        </w:rPr>
        <w:t xml:space="preserve">) </w:t>
      </w:r>
      <w:r>
        <w:t>prevede il raggiungimento dei    seguenti obiettivi:</w:t>
      </w:r>
    </w:p>
    <w:p w14:paraId="0FB8AC9A" w14:textId="77777777" w:rsidR="003E4321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2"/>
        </w:tabs>
        <w:spacing w:line="360" w:lineRule="auto"/>
        <w:ind w:right="275"/>
        <w:rPr>
          <w:color w:val="000000"/>
        </w:rPr>
      </w:pPr>
      <w:r>
        <w:rPr>
          <w:color w:val="000000"/>
        </w:rPr>
        <w:t>raccogliere informazioni relative all’identità della scuola, alle sue finalità, ai processi ed agli attori coinvolti;</w:t>
      </w:r>
    </w:p>
    <w:p w14:paraId="3AC251A8" w14:textId="77777777" w:rsidR="003E4321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line="360" w:lineRule="auto"/>
        <w:rPr>
          <w:color w:val="000000"/>
        </w:rPr>
      </w:pPr>
      <w:r>
        <w:rPr>
          <w:color w:val="000000"/>
        </w:rPr>
        <w:t>acquisire competenze relative alla progettazione, conduzione, documentazione e valutazione di attività educative e didattiche;</w:t>
      </w:r>
    </w:p>
    <w:p w14:paraId="4BC37F55" w14:textId="77777777" w:rsidR="003E4321" w:rsidRDefault="00000000">
      <w:pPr>
        <w:numPr>
          <w:ilvl w:val="0"/>
          <w:numId w:val="4"/>
        </w:numPr>
        <w:spacing w:line="360" w:lineRule="auto"/>
      </w:pPr>
      <w:r>
        <w:t xml:space="preserve">effettuare un’osservazione guidata: delle attività svolte in classe, mirata all’individuazione e all’analisi delle strategie educative e didattiche; delle dinamiche relazionali nel contesto delle classi e valutazione delle loro ricadute sugli interventi educativi; durante lo svolgimento delle riunioni degli organi collegiali, del GLO e degli altri momenti di elaborazione collegiale; </w:t>
      </w:r>
    </w:p>
    <w:p w14:paraId="25F8CFE6" w14:textId="77777777" w:rsidR="003E4321" w:rsidRDefault="00000000">
      <w:pPr>
        <w:numPr>
          <w:ilvl w:val="0"/>
          <w:numId w:val="4"/>
        </w:numPr>
        <w:spacing w:line="360" w:lineRule="auto"/>
      </w:pPr>
      <w:r>
        <w:t>affiancare e collaborare nella progettazione, realizzazione e veri</w:t>
      </w:r>
    </w:p>
    <w:p w14:paraId="554C733C" w14:textId="77777777" w:rsidR="003E4321" w:rsidRDefault="00000000">
      <w:pPr>
        <w:spacing w:before="90" w:line="360" w:lineRule="auto"/>
        <w:ind w:left="330"/>
        <w:rPr>
          <w:b/>
          <w:bCs/>
          <w:u w:val="single"/>
        </w:rPr>
      </w:pPr>
      <w:r>
        <w:rPr>
          <w:b/>
          <w:bCs/>
          <w:u w:val="single"/>
        </w:rPr>
        <w:t>Il tirocinio scolastico indiretto (18 ore con il Tutor coordinatore) prevede:</w:t>
      </w:r>
    </w:p>
    <w:p w14:paraId="70EDA5FA" w14:textId="77777777" w:rsidR="003E4321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rPr>
          <w:color w:val="000000"/>
        </w:rPr>
      </w:pPr>
      <w:r>
        <w:rPr>
          <w:color w:val="000000"/>
        </w:rPr>
        <w:t xml:space="preserve">attività e momenti di riflessione autonoma, guidata e coordinata dal tutor; </w:t>
      </w:r>
    </w:p>
    <w:p w14:paraId="68055836" w14:textId="77777777" w:rsidR="003E4321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rPr>
          <w:color w:val="000000"/>
        </w:rPr>
      </w:pPr>
      <w:r>
        <w:rPr>
          <w:color w:val="000000"/>
        </w:rPr>
        <w:t xml:space="preserve">attività di documentazione e approfondimento volte alla rielaborazione delle attività̀ svolte, nel confronto con i colleghi in formazione, i tutor, i docenti del percorso; </w:t>
      </w:r>
    </w:p>
    <w:p w14:paraId="3015FB24" w14:textId="77777777" w:rsidR="003E4321" w:rsidRDefault="0000000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line="360" w:lineRule="auto"/>
        <w:rPr>
          <w:color w:val="000000"/>
        </w:rPr>
      </w:pPr>
      <w:r>
        <w:rPr>
          <w:color w:val="000000"/>
        </w:rPr>
        <w:t>costruzione di una complessiva documentazione del percorso formativo svolto, sotto forma di portfolio professionale.</w:t>
      </w:r>
    </w:p>
    <w:p w14:paraId="565060A7" w14:textId="77777777" w:rsidR="003E4321" w:rsidRDefault="003E4321"/>
    <w:p w14:paraId="6498D8EF" w14:textId="77777777" w:rsidR="003E432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Compiti del Tutor scolastico: </w:t>
      </w:r>
    </w:p>
    <w:p w14:paraId="56C722BD" w14:textId="77777777" w:rsidR="003E432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>Al tutor scolastico è affidato il compito di:</w:t>
      </w:r>
    </w:p>
    <w:p w14:paraId="308C854D" w14:textId="77777777" w:rsidR="003E432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informare gli studenti sugli assetti organizzativi e didattici della scuola e sulle diverse attività e pratiche svolte in classe;</w:t>
      </w:r>
    </w:p>
    <w:p w14:paraId="19E2B03E" w14:textId="77777777" w:rsidR="003E432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accompagnare e monitorare l'inserimento in classe;</w:t>
      </w:r>
    </w:p>
    <w:p w14:paraId="28900920" w14:textId="77777777" w:rsidR="003E4321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gestire il processo di insegnamento/apprendimento degli studenti tirocinanti.</w:t>
      </w:r>
    </w:p>
    <w:p w14:paraId="38BAD8DB" w14:textId="77777777" w:rsidR="003E4321" w:rsidRDefault="003E43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rPr>
          <w:color w:val="000000"/>
        </w:rPr>
      </w:pPr>
    </w:p>
    <w:p w14:paraId="731E274B" w14:textId="77777777" w:rsidR="003E4321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Compiti del Tutor coordinatore:</w:t>
      </w:r>
    </w:p>
    <w:p w14:paraId="66D64B00" w14:textId="77777777" w:rsidR="003E432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>Al tutor coordinatore è affidato il compito di:</w:t>
      </w:r>
    </w:p>
    <w:p w14:paraId="4608286D" w14:textId="77777777" w:rsidR="003E432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formalizzare il progetto di tirocinio dei singoli studenti;</w:t>
      </w:r>
    </w:p>
    <w:p w14:paraId="4203A6E1" w14:textId="77777777" w:rsidR="003E432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esaminare i materiali prodotti dagli studenti nelle attività di tirocinio;</w:t>
      </w:r>
    </w:p>
    <w:p w14:paraId="2125D1F1" w14:textId="77777777" w:rsidR="003E432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promuovere momenti di riflessione e rielaborazione, in piccoli gruppi, dell’attività didattica svolta ai fini del raggiungimento degli obiettivi formativi previsti dal progetto;</w:t>
      </w:r>
    </w:p>
    <w:p w14:paraId="42F3D9FA" w14:textId="77777777" w:rsidR="003E4321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supervisionare e valutare le attività del tirocinio effettivo.</w:t>
      </w:r>
    </w:p>
    <w:p w14:paraId="1FFE13FB" w14:textId="77777777" w:rsidR="003E4321" w:rsidRDefault="003E4321">
      <w:pPr>
        <w:spacing w:line="360" w:lineRule="auto"/>
      </w:pPr>
    </w:p>
    <w:p w14:paraId="71513496" w14:textId="77777777" w:rsidR="003E4321" w:rsidRDefault="003E4321">
      <w:pPr>
        <w:spacing w:line="360" w:lineRule="auto"/>
      </w:pPr>
    </w:p>
    <w:tbl>
      <w:tblPr>
        <w:tblStyle w:val="a"/>
        <w:tblW w:w="9419" w:type="dxa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9"/>
      </w:tblGrid>
      <w:tr w:rsidR="003E4321" w14:paraId="45546175" w14:textId="77777777">
        <w:trPr>
          <w:trHeight w:val="1430"/>
        </w:trPr>
        <w:tc>
          <w:tcPr>
            <w:tcW w:w="9419" w:type="dxa"/>
          </w:tcPr>
          <w:p w14:paraId="535B455E" w14:textId="77777777" w:rsidR="003E4321" w:rsidRDefault="00000000">
            <w:pPr>
              <w:spacing w:before="129" w:line="360" w:lineRule="auto"/>
              <w:ind w:left="3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Progetto di tirocinio</w:t>
            </w:r>
          </w:p>
          <w:p w14:paraId="6F81101F" w14:textId="77777777" w:rsidR="003E4321" w:rsidRDefault="00000000">
            <w:pPr>
              <w:spacing w:before="129" w:line="360" w:lineRule="auto"/>
              <w:ind w:left="3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Obiettivi e modalità:</w:t>
            </w:r>
          </w:p>
        </w:tc>
      </w:tr>
      <w:tr w:rsidR="003E4321" w14:paraId="3B0C7E44" w14:textId="77777777">
        <w:trPr>
          <w:trHeight w:val="7102"/>
        </w:trPr>
        <w:tc>
          <w:tcPr>
            <w:tcW w:w="9419" w:type="dxa"/>
          </w:tcPr>
          <w:p w14:paraId="512BAA6E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13363181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2115D8CA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5E2A7654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1E0A5028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0CB1C7A1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1B442EB4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21C0603F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6C3914D8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64E19901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3DB7A2FD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48F4A5C4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6C883295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40096AED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4457D60C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78BB5CED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46E8F6BE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724EC098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523F84CC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69D6706E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62A4227F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4DCC499D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  <w:p w14:paraId="3130DFF5" w14:textId="77777777" w:rsidR="003E4321" w:rsidRDefault="003E4321">
            <w:pPr>
              <w:spacing w:before="139"/>
              <w:rPr>
                <w:sz w:val="24"/>
                <w:szCs w:val="24"/>
              </w:rPr>
            </w:pPr>
          </w:p>
        </w:tc>
      </w:tr>
    </w:tbl>
    <w:p w14:paraId="6954BC62" w14:textId="77777777" w:rsidR="003E432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46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lastRenderedPageBreak/>
        <w:t>Obblighi del tirocinante:</w:t>
      </w:r>
    </w:p>
    <w:p w14:paraId="72CBF8F4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29" w:line="240" w:lineRule="auto"/>
        <w:rPr>
          <w:color w:val="000000"/>
        </w:rPr>
      </w:pPr>
      <w:r>
        <w:rPr>
          <w:color w:val="000000"/>
        </w:rPr>
        <w:t>Prendere atto che il rapporto di tirocinio non costituisce rapporto di lavoro;</w:t>
      </w:r>
    </w:p>
    <w:p w14:paraId="161AA46D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34" w:line="240" w:lineRule="auto"/>
        <w:rPr>
          <w:color w:val="000000"/>
        </w:rPr>
      </w:pPr>
      <w:r>
        <w:rPr>
          <w:color w:val="000000"/>
        </w:rPr>
        <w:t>Svolgere le attività previste dal presente progetto formativo;</w:t>
      </w:r>
    </w:p>
    <w:p w14:paraId="17229FC6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38" w:line="343" w:lineRule="auto"/>
        <w:ind w:right="273"/>
        <w:rPr>
          <w:color w:val="000000"/>
        </w:rPr>
      </w:pPr>
      <w:r>
        <w:rPr>
          <w:color w:val="000000"/>
        </w:rPr>
        <w:t>Seguire le indicazioni dei tutori e fare riferimento ad essi per qualsiasi esigenza di tipo organizzativo od altre evenienze;</w:t>
      </w:r>
    </w:p>
    <w:p w14:paraId="26582EEC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20" w:line="350" w:lineRule="auto"/>
        <w:ind w:right="270"/>
        <w:rPr>
          <w:color w:val="000000"/>
        </w:rPr>
      </w:pPr>
      <w:r>
        <w:rPr>
          <w:color w:val="000000"/>
        </w:rPr>
        <w:t>Rispettare gli obblighi di riservatezza per quanto attiene ai dati, informazioni o conoscenze in merito alle attività svolte, con particolare riferimento ai dati personali degli alunni con i quali si troverà ad operare;</w:t>
      </w:r>
    </w:p>
    <w:p w14:paraId="200CCBDC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</w:tabs>
        <w:spacing w:before="13" w:line="240" w:lineRule="auto"/>
        <w:rPr>
          <w:color w:val="000000"/>
        </w:rPr>
      </w:pPr>
      <w:r>
        <w:rPr>
          <w:color w:val="000000"/>
        </w:rPr>
        <w:t>Rispettare le norme in materia di igiene, salute e sicurezza sui luoghi di lavoro;</w:t>
      </w:r>
    </w:p>
    <w:p w14:paraId="25F56C46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051"/>
        </w:tabs>
        <w:spacing w:before="136" w:line="343" w:lineRule="auto"/>
        <w:ind w:right="266"/>
        <w:rPr>
          <w:color w:val="000000"/>
        </w:rPr>
      </w:pPr>
      <w:r>
        <w:rPr>
          <w:color w:val="000000"/>
        </w:rPr>
        <w:t>Frequentare la scuola nei tempi e con le modalità previste dal progetto formativo rispettando gli orari e l’ambiente di lavoro, le regole e i modelli di comportamento concordati;</w:t>
      </w:r>
    </w:p>
    <w:p w14:paraId="5347797E" w14:textId="77777777" w:rsidR="003E432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0"/>
          <w:tab w:val="left" w:pos="1051"/>
        </w:tabs>
        <w:spacing w:before="22" w:line="340" w:lineRule="auto"/>
        <w:ind w:right="275"/>
        <w:rPr>
          <w:color w:val="000000"/>
        </w:rPr>
      </w:pPr>
      <w:r>
        <w:rPr>
          <w:color w:val="000000"/>
        </w:rPr>
        <w:t>Comunicare tempestivamente, di concerto con il soggetto ospitante, la sospensione, estensione, modifica o interruzione del tirocinio.</w:t>
      </w:r>
    </w:p>
    <w:p w14:paraId="780CBC39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9DD4AA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Foggia, …………………………….</w:t>
      </w:r>
    </w:p>
    <w:p w14:paraId="10F43E46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5C5F8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del tirocinante: ……………………………………………………………………………………………</w:t>
      </w:r>
    </w:p>
    <w:p w14:paraId="498879F5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BB950E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del Tutor Scolastico accogliente: </w:t>
      </w:r>
    </w:p>
    <w:p w14:paraId="1E5206E4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14:paraId="4BDF1346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331FB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D143F2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Firma del Tutor Coordinatore universitario: </w:t>
      </w:r>
    </w:p>
    <w:p w14:paraId="12288BFC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EF9B2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…………………………………………………………………………………………….</w:t>
      </w:r>
    </w:p>
    <w:p w14:paraId="600DEF83" w14:textId="77777777" w:rsidR="003E4321" w:rsidRDefault="003E43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0"/>
        <w:jc w:val="lef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AA6A3B" w14:textId="77777777" w:rsidR="003E43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N.B: il presente modulo va riconsegnato alla conclusione del Tirocinio.</w:t>
      </w:r>
    </w:p>
    <w:p w14:paraId="51BA13A7" w14:textId="77777777" w:rsidR="003E4321" w:rsidRDefault="003E4321">
      <w:pPr>
        <w:spacing w:line="360" w:lineRule="auto"/>
      </w:pPr>
    </w:p>
    <w:sectPr w:rsidR="003E432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A6CF" w14:textId="77777777" w:rsidR="003C7DE6" w:rsidRDefault="003C7DE6">
      <w:pPr>
        <w:spacing w:line="240" w:lineRule="auto"/>
      </w:pPr>
      <w:r>
        <w:separator/>
      </w:r>
    </w:p>
  </w:endnote>
  <w:endnote w:type="continuationSeparator" w:id="0">
    <w:p w14:paraId="4A6F0AA3" w14:textId="77777777" w:rsidR="003C7DE6" w:rsidRDefault="003C7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7A82B872-A093-428B-AE3C-9F8437B2CF2C}"/>
    <w:embedBold r:id="rId2" w:fontKey="{F37CD994-EAB9-45E4-9AB9-B44BCEF702C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3" w:fontKey="{BE64F9AC-5DF6-4E48-90C9-2A4E95D62A4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464F215-BBAD-4C3A-BCB0-4E1C70B5047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11CE8C69-1B5A-434C-BE32-8A4E563239C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CD8E" w14:textId="77777777" w:rsidR="003C7DE6" w:rsidRDefault="003C7DE6">
      <w:pPr>
        <w:spacing w:line="240" w:lineRule="auto"/>
      </w:pPr>
      <w:r>
        <w:separator/>
      </w:r>
    </w:p>
  </w:footnote>
  <w:footnote w:type="continuationSeparator" w:id="0">
    <w:p w14:paraId="291A1717" w14:textId="77777777" w:rsidR="003C7DE6" w:rsidRDefault="003C7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FD63" w14:textId="77777777" w:rsidR="003E43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A7627AB" wp14:editId="51DCB7B1">
          <wp:extent cx="981075" cy="361950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7FE2B6" wp14:editId="142918B1">
          <wp:simplePos x="0" y="0"/>
          <wp:positionH relativeFrom="column">
            <wp:posOffset>2008822</wp:posOffset>
          </wp:positionH>
          <wp:positionV relativeFrom="paragraph">
            <wp:posOffset>-337673</wp:posOffset>
          </wp:positionV>
          <wp:extent cx="2102485" cy="1267460"/>
          <wp:effectExtent l="0" t="0" r="0" b="0"/>
          <wp:wrapSquare wrapText="bothSides" distT="0" distB="0" distL="114300" distR="114300"/>
          <wp:docPr id="4" name="image2.png" descr="Immagine che contiene testo, Carattere, logo,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logo, design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2485" cy="1267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A4F71A" wp14:editId="5EA847C8">
          <wp:simplePos x="0" y="0"/>
          <wp:positionH relativeFrom="column">
            <wp:posOffset>5225757</wp:posOffset>
          </wp:positionH>
          <wp:positionV relativeFrom="paragraph">
            <wp:posOffset>-401319</wp:posOffset>
          </wp:positionV>
          <wp:extent cx="1244600" cy="1346200"/>
          <wp:effectExtent l="0" t="0" r="0" b="0"/>
          <wp:wrapSquare wrapText="bothSides" distT="0" distB="0" distL="114300" distR="114300"/>
          <wp:docPr id="6" name="image1.png" descr="Immagine che contiene Elementi grafici, logo, Carattere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Elementi grafici, logo, Carattere, grafica&#10;&#10;Il contenuto generato dall'IA potrebbe non essere corret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4600" cy="134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0DA22C" w14:textId="77777777" w:rsidR="003E4321" w:rsidRDefault="003E43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47133858" w14:textId="77777777" w:rsidR="003E4321" w:rsidRDefault="003E43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476550F3" w14:textId="77777777" w:rsidR="003E4321" w:rsidRDefault="003E43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14DF50F9" w14:textId="77777777" w:rsidR="003E4321" w:rsidRDefault="003E43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547"/>
    <w:multiLevelType w:val="multilevel"/>
    <w:tmpl w:val="39DE492C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F2181D"/>
    <w:multiLevelType w:val="multilevel"/>
    <w:tmpl w:val="80604DBC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4B5268"/>
    <w:multiLevelType w:val="multilevel"/>
    <w:tmpl w:val="281C4240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D14762"/>
    <w:multiLevelType w:val="multilevel"/>
    <w:tmpl w:val="97228E3A"/>
    <w:lvl w:ilvl="0"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977" w:hanging="360"/>
      </w:pPr>
    </w:lvl>
    <w:lvl w:ilvl="2">
      <w:numFmt w:val="bullet"/>
      <w:lvlText w:val="•"/>
      <w:lvlJc w:val="left"/>
      <w:pPr>
        <w:ind w:left="2895" w:hanging="360"/>
      </w:pPr>
    </w:lvl>
    <w:lvl w:ilvl="3">
      <w:numFmt w:val="bullet"/>
      <w:lvlText w:val="•"/>
      <w:lvlJc w:val="left"/>
      <w:pPr>
        <w:ind w:left="3813" w:hanging="360"/>
      </w:pPr>
    </w:lvl>
    <w:lvl w:ilvl="4">
      <w:numFmt w:val="bullet"/>
      <w:lvlText w:val="•"/>
      <w:lvlJc w:val="left"/>
      <w:pPr>
        <w:ind w:left="4731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67" w:hanging="360"/>
      </w:pPr>
    </w:lvl>
    <w:lvl w:ilvl="7">
      <w:numFmt w:val="bullet"/>
      <w:lvlText w:val="•"/>
      <w:lvlJc w:val="left"/>
      <w:pPr>
        <w:ind w:left="748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4" w15:restartNumberingAfterBreak="0">
    <w:nsid w:val="3A3C5C57"/>
    <w:multiLevelType w:val="multilevel"/>
    <w:tmpl w:val="77E87312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52295E"/>
    <w:multiLevelType w:val="multilevel"/>
    <w:tmpl w:val="82A45FD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306258"/>
    <w:multiLevelType w:val="multilevel"/>
    <w:tmpl w:val="413CF790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A65286"/>
    <w:multiLevelType w:val="multilevel"/>
    <w:tmpl w:val="3AFAF9DC"/>
    <w:lvl w:ilvl="0">
      <w:start w:val="1"/>
      <w:numFmt w:val="bullet"/>
      <w:lvlText w:val="→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A26DCC"/>
    <w:multiLevelType w:val="multilevel"/>
    <w:tmpl w:val="023E7962"/>
    <w:lvl w:ilvl="0">
      <w:start w:val="1"/>
      <w:numFmt w:val="bullet"/>
      <w:lvlText w:val="●"/>
      <w:lvlJc w:val="left"/>
      <w:pPr>
        <w:ind w:left="10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E45622"/>
    <w:multiLevelType w:val="multilevel"/>
    <w:tmpl w:val="4924460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60666665">
    <w:abstractNumId w:val="8"/>
  </w:num>
  <w:num w:numId="2" w16cid:durableId="146555543">
    <w:abstractNumId w:val="3"/>
  </w:num>
  <w:num w:numId="3" w16cid:durableId="1207059732">
    <w:abstractNumId w:val="1"/>
  </w:num>
  <w:num w:numId="4" w16cid:durableId="151458775">
    <w:abstractNumId w:val="0"/>
  </w:num>
  <w:num w:numId="5" w16cid:durableId="1856114046">
    <w:abstractNumId w:val="4"/>
  </w:num>
  <w:num w:numId="6" w16cid:durableId="1030034757">
    <w:abstractNumId w:val="6"/>
  </w:num>
  <w:num w:numId="7" w16cid:durableId="439684353">
    <w:abstractNumId w:val="7"/>
  </w:num>
  <w:num w:numId="8" w16cid:durableId="399329266">
    <w:abstractNumId w:val="9"/>
  </w:num>
  <w:num w:numId="9" w16cid:durableId="1374236771">
    <w:abstractNumId w:val="2"/>
  </w:num>
  <w:num w:numId="10" w16cid:durableId="165321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21"/>
    <w:rsid w:val="003C7DE6"/>
    <w:rsid w:val="003E4321"/>
    <w:rsid w:val="0042064C"/>
    <w:rsid w:val="0066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AAE2"/>
  <w15:docId w15:val="{830F9B1C-F680-44C5-8446-56FFFF4F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DB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DB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DB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DB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DB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DB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DB78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DB78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DB78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8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8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84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DB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DB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DB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846"/>
    <w:rPr>
      <w:i/>
      <w:iCs/>
      <w:color w:val="404040" w:themeColor="text1" w:themeTint="BF"/>
    </w:rPr>
  </w:style>
  <w:style w:type="paragraph" w:styleId="Paragrafoelenco">
    <w:name w:val="List Paragraph"/>
    <w:uiPriority w:val="1"/>
    <w:qFormat/>
    <w:rsid w:val="00DB78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846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DB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8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84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uiPriority w:val="1"/>
    <w:qFormat/>
    <w:rsid w:val="00DB7846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7846"/>
    <w:rPr>
      <w:rFonts w:ascii="Times New Roman" w:eastAsia="Times New Roman" w:hAnsi="Times New Roman" w:cs="Times New Roman"/>
      <w:kern w:val="0"/>
    </w:rPr>
  </w:style>
  <w:style w:type="table" w:styleId="Grigliatabella">
    <w:name w:val="Table Grid"/>
    <w:basedOn w:val="Tabellanormale"/>
    <w:uiPriority w:val="39"/>
    <w:rsid w:val="007D22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link w:val="IntestazioneCarattere"/>
    <w:uiPriority w:val="99"/>
    <w:unhideWhenUsed/>
    <w:rsid w:val="00EB1F2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F27"/>
    <w:rPr>
      <w:rFonts w:ascii="Arial" w:eastAsia="Times New Roman" w:hAnsi="Arial" w:cs="Arial"/>
      <w:color w:val="000000"/>
      <w:kern w:val="0"/>
      <w:sz w:val="22"/>
      <w:szCs w:val="20"/>
      <w:lang w:eastAsia="ar-SA"/>
    </w:rPr>
  </w:style>
  <w:style w:type="paragraph" w:styleId="Pidipagina">
    <w:name w:val="footer"/>
    <w:link w:val="PidipaginaCarattere"/>
    <w:uiPriority w:val="99"/>
    <w:unhideWhenUsed/>
    <w:rsid w:val="00EB1F2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F27"/>
    <w:rPr>
      <w:rFonts w:ascii="Arial" w:eastAsia="Times New Roman" w:hAnsi="Arial" w:cs="Arial"/>
      <w:color w:val="000000"/>
      <w:kern w:val="0"/>
      <w:sz w:val="22"/>
      <w:szCs w:val="20"/>
      <w:lang w:eastAsia="ar-SA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5PYz6fA+I+8URuVfka1N0wnTQ==">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703</Words>
  <Characters>4450</Characters>
  <Application>Microsoft Office Word</Application>
  <DocSecurity>0</DocSecurity>
  <Lines>234</Lines>
  <Paragraphs>132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Guglielmo</dc:creator>
  <cp:lastModifiedBy>Rossella Guglielmo</cp:lastModifiedBy>
  <cp:revision>2</cp:revision>
  <dcterms:created xsi:type="dcterms:W3CDTF">2026-03-18T11:53:00Z</dcterms:created>
  <dcterms:modified xsi:type="dcterms:W3CDTF">2026-03-18T11:53:00Z</dcterms:modified>
</cp:coreProperties>
</file>